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</w:t>
      </w:r>
      <w:r w:rsidR="00AA0FDE">
        <w:rPr>
          <w:b/>
          <w:sz w:val="22"/>
        </w:rPr>
        <w:t>IŠEDNEVNE ŠKOLSKE EKSKURZIJE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35A0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0DD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KAŠTANJER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0DD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RIMSKE CENTURIJACIJE 29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0DD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0DD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25EE0" w:rsidP="00AA0F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A0FDE">
              <w:rPr>
                <w:b/>
                <w:sz w:val="22"/>
                <w:szCs w:val="22"/>
              </w:rPr>
              <w:t>.a, 6.b, 6.c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60DD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60DD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25EE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25EE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424AF" w:rsidRDefault="001424AF" w:rsidP="001424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ED25C2">
              <w:rPr>
                <w:vertAlign w:val="superscript"/>
              </w:rPr>
              <w:t xml:space="preserve">                                                 </w:t>
            </w:r>
            <w:r w:rsidR="00325EE0">
              <w:rPr>
                <w:vertAlign w:val="superscript"/>
              </w:rPr>
              <w:t>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25EE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81E72">
              <w:rPr>
                <w:sz w:val="22"/>
                <w:szCs w:val="22"/>
              </w:rPr>
              <w:t>.05.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25EE0" w:rsidP="0058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60DD4">
              <w:rPr>
                <w:sz w:val="22"/>
                <w:szCs w:val="22"/>
              </w:rPr>
              <w:t>.0</w:t>
            </w:r>
            <w:r w:rsidR="00581E72"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25EE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60DD4">
              <w:rPr>
                <w:rFonts w:eastAsia="Calibri"/>
                <w:sz w:val="22"/>
                <w:szCs w:val="22"/>
              </w:rPr>
              <w:t>1</w:t>
            </w:r>
            <w:r w:rsidR="00325EE0">
              <w:rPr>
                <w:rFonts w:eastAsia="Calibri"/>
                <w:sz w:val="22"/>
                <w:szCs w:val="22"/>
              </w:rPr>
              <w:t>8</w:t>
            </w:r>
            <w:r w:rsidR="00760DD4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25EE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0DD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A0FD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60DD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 (ISPRED PLODINA)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A0FDE" w:rsidP="00760DD4">
            <w:pPr>
              <w:jc w:val="both"/>
            </w:pPr>
            <w:r>
              <w:t xml:space="preserve">Adrenalinski park </w:t>
            </w:r>
            <w:proofErr w:type="spellStart"/>
            <w:r>
              <w:t>Rizvan</w:t>
            </w:r>
            <w:proofErr w:type="spellEnd"/>
            <w:r>
              <w:t xml:space="preserve"> </w:t>
            </w:r>
            <w:proofErr w:type="spellStart"/>
            <w:r>
              <w:t>citty</w:t>
            </w:r>
            <w:proofErr w:type="spellEnd"/>
            <w:r>
              <w:t xml:space="preserve"> kraj Gospića,</w:t>
            </w:r>
          </w:p>
          <w:p w:rsidR="00AA0FDE" w:rsidRPr="00760DD4" w:rsidRDefault="00AA0FDE" w:rsidP="00760DD4">
            <w:pPr>
              <w:jc w:val="both"/>
            </w:pPr>
            <w:r>
              <w:t>Memorijalni centar Nikola Tesla Smiljan ili Ivanina kuća bajki Ogulin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81E72" w:rsidRPr="00760DD4" w:rsidRDefault="002A3FBF" w:rsidP="00A0530C">
            <w:pPr>
              <w:jc w:val="both"/>
            </w:pPr>
            <w:r>
              <w:t xml:space="preserve">NP </w:t>
            </w:r>
            <w:r w:rsidR="00325EE0">
              <w:t>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60DD4" w:rsidRDefault="00760DD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A17B08" w:rsidRPr="003A2770" w:rsidRDefault="00760DD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A3FBF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25EE0" w:rsidP="00325E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60DD4" w:rsidRDefault="00456C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325EE0" w:rsidP="00A0530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NP Plitvička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kezera</w:t>
            </w:r>
            <w:proofErr w:type="spellEnd"/>
            <w:r w:rsidR="00E3190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Park </w:t>
            </w:r>
            <w:proofErr w:type="spellStart"/>
            <w:r w:rsidR="00E31907">
              <w:rPr>
                <w:rFonts w:ascii="Times New Roman" w:hAnsi="Times New Roman"/>
                <w:sz w:val="28"/>
                <w:szCs w:val="28"/>
                <w:vertAlign w:val="superscript"/>
              </w:rPr>
              <w:t>Rizvan</w:t>
            </w:r>
            <w:proofErr w:type="spellEnd"/>
            <w:r w:rsidR="00E3190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E31907">
              <w:rPr>
                <w:rFonts w:ascii="Times New Roman" w:hAnsi="Times New Roman"/>
                <w:sz w:val="28"/>
                <w:szCs w:val="28"/>
                <w:vertAlign w:val="superscript"/>
              </w:rPr>
              <w:t>city</w:t>
            </w:r>
            <w:proofErr w:type="spellEnd"/>
            <w:r w:rsidR="00C35A0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Gospić, </w:t>
            </w:r>
            <w:r w:rsidR="0045766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="00C35A07">
              <w:rPr>
                <w:rFonts w:ascii="Times New Roman" w:hAnsi="Times New Roman"/>
                <w:sz w:val="28"/>
                <w:szCs w:val="28"/>
                <w:vertAlign w:val="superscript"/>
              </w:rPr>
              <w:t>Teslin park-</w:t>
            </w:r>
            <w:r w:rsidR="0045766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Smiljan</w:t>
            </w:r>
            <w:r w:rsidR="00E3190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ili Ivanina kuća bajki Ogulin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6F6531" w:rsidP="006F653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Mogućnost plaćanja </w:t>
            </w:r>
            <w:r w:rsidR="00456C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u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3-4 mjesečne rate</w:t>
            </w:r>
            <w:r w:rsidR="00760DD4" w:rsidRPr="00760DD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Prilagoditi izlet vremenskim uvjetima Gorske Hrvatske</w:t>
            </w:r>
            <w:r w:rsidR="00457664">
              <w:rPr>
                <w:rFonts w:ascii="Times New Roman" w:hAnsi="Times New Roman"/>
                <w:sz w:val="28"/>
                <w:szCs w:val="28"/>
                <w:vertAlign w:val="superscript"/>
              </w:rPr>
              <w:t>, termin izleta može biti cijeli svibanj i do 15. lipnja 2018.</w:t>
            </w:r>
            <w:r w:rsidR="00E434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(ako ne utječe na cijenu)</w:t>
            </w:r>
          </w:p>
          <w:p w:rsidR="00E31907" w:rsidRPr="00760DD4" w:rsidRDefault="00E31907" w:rsidP="006F653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Učenicima koji ne žele sudjelovati u alpinističkim aktivnostima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Rizvan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cityja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potrebno je organizirati druge aktivnosti ( u parku)</w:t>
            </w:r>
            <w:r w:rsidR="00E74513">
              <w:rPr>
                <w:rFonts w:ascii="Times New Roman" w:hAnsi="Times New Roman"/>
                <w:sz w:val="28"/>
                <w:szCs w:val="28"/>
                <w:vertAlign w:val="superscript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74513" w:rsidRDefault="00325EE0" w:rsidP="00E3190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451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mogućnost sportskih aktivnosti za učenike, npr. hodanje, </w:t>
            </w:r>
            <w:r w:rsidR="00457664" w:rsidRPr="00E7451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sportske igre….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456C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</w:t>
            </w:r>
            <w:r w:rsidR="00760DD4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760DD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</w:t>
            </w:r>
            <w:r w:rsidR="004718A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4718A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</w:t>
            </w:r>
            <w:r w:rsidR="00760DD4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0DD4" w:rsidRDefault="004718A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</w:t>
            </w:r>
            <w:r w:rsidR="00760DD4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EB2A72" w:rsidP="00325EE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  <w:r w:rsidR="00456C78">
              <w:rPr>
                <w:rFonts w:ascii="Times New Roman" w:hAnsi="Times New Roman"/>
                <w:i/>
                <w:sz w:val="28"/>
                <w:szCs w:val="28"/>
              </w:rPr>
              <w:t>.02.201</w:t>
            </w:r>
            <w:r w:rsidR="00325EE0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4718A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456C78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B2A72" w:rsidP="004718A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57664">
              <w:rPr>
                <w:rFonts w:ascii="Times New Roman" w:hAnsi="Times New Roman"/>
              </w:rPr>
              <w:t>.02</w:t>
            </w:r>
            <w:r w:rsidR="00456C78">
              <w:rPr>
                <w:rFonts w:ascii="Times New Roman" w:hAnsi="Times New Roman"/>
              </w:rPr>
              <w:t>.2017</w:t>
            </w:r>
            <w:r w:rsidR="004718A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56C7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  <w:bookmarkStart w:id="63" w:name="_GoBack"/>
        <w:bookmarkEnd w:id="63"/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424AF"/>
    <w:rsid w:val="00266B3A"/>
    <w:rsid w:val="002A3FBF"/>
    <w:rsid w:val="00325EE0"/>
    <w:rsid w:val="00333759"/>
    <w:rsid w:val="003A0400"/>
    <w:rsid w:val="003C2DD7"/>
    <w:rsid w:val="00456C78"/>
    <w:rsid w:val="00457664"/>
    <w:rsid w:val="004718A5"/>
    <w:rsid w:val="00564082"/>
    <w:rsid w:val="00581E72"/>
    <w:rsid w:val="006F6531"/>
    <w:rsid w:val="00760DD4"/>
    <w:rsid w:val="00916600"/>
    <w:rsid w:val="009E58AB"/>
    <w:rsid w:val="00A0530C"/>
    <w:rsid w:val="00A17B08"/>
    <w:rsid w:val="00AA0FDE"/>
    <w:rsid w:val="00C35A07"/>
    <w:rsid w:val="00CD4729"/>
    <w:rsid w:val="00CF2985"/>
    <w:rsid w:val="00DD3E8B"/>
    <w:rsid w:val="00E31907"/>
    <w:rsid w:val="00E434DA"/>
    <w:rsid w:val="00E74513"/>
    <w:rsid w:val="00EB2A72"/>
    <w:rsid w:val="00ED25C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Alenka Hiseni</cp:lastModifiedBy>
  <cp:revision>2</cp:revision>
  <cp:lastPrinted>2016-06-02T10:17:00Z</cp:lastPrinted>
  <dcterms:created xsi:type="dcterms:W3CDTF">2018-02-06T11:02:00Z</dcterms:created>
  <dcterms:modified xsi:type="dcterms:W3CDTF">2018-02-06T11:02:00Z</dcterms:modified>
</cp:coreProperties>
</file>